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00AAE" w14:paraId="7B7176C1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AF2B19" w14:textId="77777777" w:rsidR="005025B7" w:rsidRPr="00A00AAE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A00AAE">
              <w:rPr>
                <w:b/>
                <w:bCs/>
                <w:noProof/>
              </w:rPr>
              <w:t xml:space="preserve">                 </w:t>
            </w:r>
            <w:r w:rsidR="00330F2D">
              <w:rPr>
                <w:b/>
                <w:bCs/>
                <w:noProof/>
              </w:rPr>
              <w:pict w14:anchorId="20D716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87.0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815493B" w14:textId="77777777" w:rsidR="005025B7" w:rsidRPr="00A00AAE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03A72C89" w14:textId="77777777" w:rsidR="005025B7" w:rsidRPr="00A00AA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00AAE">
              <w:rPr>
                <w:b/>
                <w:bCs/>
                <w:lang w:eastAsia="en-US"/>
              </w:rPr>
              <w:t>РЕПУБЛИКА БЪЛГАРИЯ</w:t>
            </w:r>
          </w:p>
          <w:p w14:paraId="3F643DEA" w14:textId="77777777" w:rsidR="005025B7" w:rsidRPr="00A00AA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00AAE">
              <w:rPr>
                <w:lang w:eastAsia="en-US"/>
              </w:rPr>
              <w:t>Министерство на здравеопазването</w:t>
            </w:r>
          </w:p>
          <w:p w14:paraId="03A8120D" w14:textId="77777777" w:rsidR="005025B7" w:rsidRPr="00A00AAE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E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61C9409B" w14:textId="77777777" w:rsidR="005025B7" w:rsidRPr="00A00AAE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00C069E2" w14:textId="77777777" w:rsidR="005025B7" w:rsidRPr="00A00AAE" w:rsidRDefault="005025B7" w:rsidP="00682B25">
            <w:pPr>
              <w:ind w:right="-1188"/>
              <w:rPr>
                <w:b/>
                <w:bCs/>
              </w:rPr>
            </w:pPr>
          </w:p>
          <w:p w14:paraId="70AAA1F8" w14:textId="77777777" w:rsidR="005025B7" w:rsidRPr="00A00AAE" w:rsidRDefault="005025B7" w:rsidP="00682B25">
            <w:pPr>
              <w:ind w:right="-1188"/>
              <w:rPr>
                <w:b/>
                <w:bCs/>
              </w:rPr>
            </w:pPr>
            <w:r w:rsidRPr="00A00AAE">
              <w:rPr>
                <w:b/>
                <w:bCs/>
              </w:rPr>
              <w:t>СЕДМИЧЕН ОПЕРАТИВЕН БЮЛЕТИН НА РЗИ-ДОБРИЧ</w:t>
            </w:r>
          </w:p>
          <w:p w14:paraId="5D14A100" w14:textId="54680B4E" w:rsidR="005025B7" w:rsidRPr="00A00AAE" w:rsidRDefault="005025B7" w:rsidP="00930306">
            <w:pPr>
              <w:tabs>
                <w:tab w:val="left" w:pos="1309"/>
              </w:tabs>
              <w:rPr>
                <w:lang w:val="ru-RU" w:eastAsia="en-US"/>
              </w:rPr>
            </w:pPr>
            <w:r w:rsidRPr="00A00AAE">
              <w:rPr>
                <w:b/>
                <w:bCs/>
              </w:rPr>
              <w:t>за периода</w:t>
            </w:r>
            <w:r w:rsidR="00DE22FF" w:rsidRPr="00A00AAE">
              <w:rPr>
                <w:b/>
                <w:bCs/>
              </w:rPr>
              <w:t xml:space="preserve"> </w:t>
            </w:r>
            <w:r w:rsidR="00EF3BD4" w:rsidRPr="00A00AAE">
              <w:rPr>
                <w:b/>
                <w:bCs/>
                <w:lang w:val="ru-RU"/>
              </w:rPr>
              <w:t>–</w:t>
            </w:r>
            <w:r w:rsidR="003E53B8" w:rsidRPr="00A00AAE">
              <w:rPr>
                <w:b/>
                <w:bCs/>
                <w:lang w:val="ru-RU"/>
              </w:rPr>
              <w:t xml:space="preserve"> </w:t>
            </w:r>
            <w:r w:rsidR="008976BD" w:rsidRPr="00A00AAE">
              <w:rPr>
                <w:b/>
                <w:bCs/>
              </w:rPr>
              <w:t>03</w:t>
            </w:r>
            <w:r w:rsidR="00D13B02" w:rsidRPr="00A00AAE">
              <w:rPr>
                <w:b/>
                <w:bCs/>
              </w:rPr>
              <w:t>.</w:t>
            </w:r>
            <w:r w:rsidR="008976BD" w:rsidRPr="00A00AAE">
              <w:rPr>
                <w:b/>
                <w:bCs/>
              </w:rPr>
              <w:t>0</w:t>
            </w:r>
            <w:r w:rsidR="0064457D" w:rsidRPr="00A00AAE">
              <w:rPr>
                <w:b/>
                <w:bCs/>
                <w:lang w:val="ru-RU"/>
              </w:rPr>
              <w:t>2</w:t>
            </w:r>
            <w:del w:id="0" w:author="Нина Николова" w:date="2025-02-10T14:42:00Z">
              <w:r w:rsidR="004F7195" w:rsidRPr="00A00AAE">
                <w:rPr>
                  <w:b/>
                  <w:bCs/>
                </w:rPr>
                <w:delText>.</w:delText>
              </w:r>
              <w:r w:rsidR="0064457D" w:rsidRPr="00A00AAE">
                <w:rPr>
                  <w:b/>
                  <w:bCs/>
                  <w:lang w:val="ru-RU"/>
                </w:rPr>
                <w:delText>202</w:delText>
              </w:r>
              <w:r w:rsidR="008976BD" w:rsidRPr="00A00AAE">
                <w:rPr>
                  <w:b/>
                  <w:bCs/>
                  <w:lang w:val="ru-RU"/>
                </w:rPr>
                <w:delText>5</w:delText>
              </w:r>
              <w:r w:rsidR="00312DF5" w:rsidRPr="00A00AAE">
                <w:rPr>
                  <w:b/>
                  <w:bCs/>
                </w:rPr>
                <w:delText xml:space="preserve"> </w:delText>
              </w:r>
            </w:del>
            <w:r w:rsidR="009B08B6" w:rsidRPr="00A00AAE">
              <w:rPr>
                <w:b/>
                <w:bCs/>
                <w:lang w:val="ru-RU"/>
              </w:rPr>
              <w:t>–</w:t>
            </w:r>
            <w:r w:rsidR="000378EF" w:rsidRPr="00A00AAE">
              <w:rPr>
                <w:b/>
                <w:bCs/>
                <w:lang w:val="ru-RU"/>
              </w:rPr>
              <w:t xml:space="preserve"> </w:t>
            </w:r>
            <w:r w:rsidR="0064457D" w:rsidRPr="00A00AAE">
              <w:rPr>
                <w:b/>
                <w:bCs/>
                <w:lang w:val="ru-RU"/>
              </w:rPr>
              <w:t>0</w:t>
            </w:r>
            <w:r w:rsidR="008976BD" w:rsidRPr="00A00AAE">
              <w:rPr>
                <w:b/>
                <w:bCs/>
                <w:lang w:val="ru-RU"/>
              </w:rPr>
              <w:t>9</w:t>
            </w:r>
            <w:r w:rsidR="0064457D" w:rsidRPr="00A00AAE">
              <w:rPr>
                <w:b/>
                <w:bCs/>
                <w:lang w:val="ru-RU"/>
              </w:rPr>
              <w:t>.0</w:t>
            </w:r>
            <w:r w:rsidR="008976BD" w:rsidRPr="00A00AAE">
              <w:rPr>
                <w:b/>
                <w:bCs/>
                <w:lang w:val="ru-RU"/>
              </w:rPr>
              <w:t>2</w:t>
            </w:r>
            <w:r w:rsidR="004F7195" w:rsidRPr="00A00AAE">
              <w:rPr>
                <w:b/>
                <w:bCs/>
              </w:rPr>
              <w:t>.</w:t>
            </w:r>
            <w:r w:rsidR="004F7195" w:rsidRPr="00A00AAE">
              <w:rPr>
                <w:b/>
                <w:bCs/>
                <w:lang w:val="ru-RU"/>
              </w:rPr>
              <w:t>202</w:t>
            </w:r>
            <w:r w:rsidR="0064457D" w:rsidRPr="00A00AAE">
              <w:rPr>
                <w:b/>
                <w:bCs/>
                <w:lang w:val="ru-RU"/>
              </w:rPr>
              <w:t>5</w:t>
            </w:r>
            <w:r w:rsidR="003D2AB1" w:rsidRPr="00A00AAE">
              <w:rPr>
                <w:b/>
                <w:bCs/>
              </w:rPr>
              <w:t xml:space="preserve"> г. </w:t>
            </w:r>
            <w:r w:rsidR="00131C6D" w:rsidRPr="00A00AAE">
              <w:rPr>
                <w:b/>
                <w:bCs/>
              </w:rPr>
              <w:t>(</w:t>
            </w:r>
            <w:r w:rsidR="007F3FE5" w:rsidRPr="00A00AAE">
              <w:rPr>
                <w:b/>
                <w:bCs/>
                <w:lang w:val="ru-RU"/>
              </w:rPr>
              <w:t>6</w:t>
            </w:r>
            <w:r w:rsidR="00D13B02" w:rsidRPr="00A00AAE">
              <w:rPr>
                <w:b/>
                <w:bCs/>
              </w:rPr>
              <w:t>-</w:t>
            </w:r>
            <w:r w:rsidR="007F3FE5" w:rsidRPr="00A00AAE">
              <w:rPr>
                <w:b/>
                <w:bCs/>
              </w:rPr>
              <w:t>т</w:t>
            </w:r>
            <w:r w:rsidR="008976BD" w:rsidRPr="00A00AAE">
              <w:rPr>
                <w:b/>
                <w:bCs/>
              </w:rPr>
              <w:t>а</w:t>
            </w:r>
            <w:r w:rsidR="00131C6D" w:rsidRPr="00A00AAE">
              <w:rPr>
                <w:b/>
                <w:bCs/>
              </w:rPr>
              <w:t xml:space="preserve"> седмица)</w:t>
            </w:r>
          </w:p>
        </w:tc>
      </w:tr>
    </w:tbl>
    <w:p w14:paraId="4AE5D0AF" w14:textId="77777777" w:rsidR="005025B7" w:rsidRPr="00A00AAE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00A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83AC1A" w14:textId="77777777" w:rsidR="005025B7" w:rsidRPr="00A00AAE" w:rsidRDefault="005025B7" w:rsidP="00964618">
      <w:pPr>
        <w:ind w:right="-1188"/>
        <w:jc w:val="both"/>
        <w:rPr>
          <w:b/>
          <w:bCs/>
          <w:lang w:val="ru-RU"/>
        </w:rPr>
      </w:pPr>
      <w:r w:rsidRPr="00A00AAE">
        <w:rPr>
          <w:b/>
          <w:bCs/>
        </w:rPr>
        <w:t>ЕПИДЕМИОЛОГИЧНА ОБСТАНОВКА ЗА ОБЛАСТ ДОБРИЧ</w:t>
      </w:r>
      <w:r w:rsidRPr="00A00AAE">
        <w:rPr>
          <w:b/>
          <w:bCs/>
          <w:lang w:val="ru-RU"/>
        </w:rPr>
        <w:t xml:space="preserve"> </w:t>
      </w:r>
    </w:p>
    <w:p w14:paraId="6F6E5C2D" w14:textId="77777777" w:rsidR="0034049F" w:rsidRPr="00A00AAE" w:rsidRDefault="0034049F" w:rsidP="00964618">
      <w:pPr>
        <w:ind w:right="-1188"/>
        <w:jc w:val="both"/>
        <w:rPr>
          <w:b/>
          <w:bCs/>
        </w:rPr>
      </w:pPr>
    </w:p>
    <w:p w14:paraId="77D31890" w14:textId="77777777" w:rsidR="006C1EC5" w:rsidRPr="00A00AAE" w:rsidRDefault="006C1EC5" w:rsidP="006C1EC5">
      <w:pPr>
        <w:jc w:val="both"/>
      </w:pPr>
      <w:r w:rsidRPr="00A00AAE">
        <w:t xml:space="preserve">През периода са регистрирани общо 166 случая на заразни заболявания, от които: </w:t>
      </w:r>
    </w:p>
    <w:p w14:paraId="78625401" w14:textId="77777777" w:rsidR="006C1EC5" w:rsidRPr="00A00AAE" w:rsidRDefault="006C1EC5" w:rsidP="006C1EC5">
      <w:pPr>
        <w:numPr>
          <w:ilvl w:val="0"/>
          <w:numId w:val="14"/>
        </w:numPr>
        <w:jc w:val="both"/>
      </w:pPr>
      <w:r w:rsidRPr="00A00AAE">
        <w:t>Грип и остри респираторни заболявания (ОРЗ) - 102</w:t>
      </w:r>
      <w:r w:rsidRPr="00A00AAE">
        <w:rPr>
          <w:lang w:val="en-US"/>
        </w:rPr>
        <w:t xml:space="preserve"> </w:t>
      </w:r>
      <w:r w:rsidRPr="00A00AAE">
        <w:t>случая.</w:t>
      </w:r>
    </w:p>
    <w:p w14:paraId="6F3DA8C4" w14:textId="77777777" w:rsidR="006C1EC5" w:rsidRPr="00A00AAE" w:rsidRDefault="006C1EC5" w:rsidP="006C1EC5">
      <w:pPr>
        <w:jc w:val="both"/>
      </w:pPr>
      <w:r w:rsidRPr="00A00AAE">
        <w:t>Общата заболяемост от грип и ОРЗ за областта е 144,15 %оо на 10000 души.</w:t>
      </w:r>
    </w:p>
    <w:p w14:paraId="2B805187" w14:textId="77777777" w:rsidR="006C1EC5" w:rsidRPr="00A00AAE" w:rsidRDefault="006C1EC5" w:rsidP="006C1EC5">
      <w:pPr>
        <w:spacing w:before="120"/>
        <w:ind w:left="-360"/>
        <w:jc w:val="both"/>
      </w:pPr>
      <w:r w:rsidRPr="00A00AAE">
        <w:t xml:space="preserve">    </w:t>
      </w:r>
      <w:r w:rsidR="00A00AAE">
        <w:t xml:space="preserve"> </w:t>
      </w:r>
      <w:r w:rsidRPr="00A00AAE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C1EC5" w:rsidRPr="00A00AAE" w14:paraId="3E19A29A" w14:textId="77777777" w:rsidTr="00930306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784A" w14:textId="77777777" w:rsidR="006C1EC5" w:rsidRPr="00A00AAE" w:rsidRDefault="006C1EC5" w:rsidP="00930306">
            <w:pPr>
              <w:jc w:val="both"/>
            </w:pPr>
            <w:r w:rsidRPr="00A00AAE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9D54" w14:textId="77777777" w:rsidR="006C1EC5" w:rsidRPr="00A00AAE" w:rsidRDefault="006C1EC5" w:rsidP="00930306">
            <w:pPr>
              <w:jc w:val="both"/>
            </w:pPr>
            <w:r w:rsidRPr="00A00AAE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6F77" w14:textId="77777777" w:rsidR="006C1EC5" w:rsidRPr="00A00AAE" w:rsidRDefault="006C1EC5" w:rsidP="00930306">
            <w:pPr>
              <w:jc w:val="both"/>
            </w:pPr>
            <w:r w:rsidRPr="00A00AAE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FACE" w14:textId="77777777" w:rsidR="006C1EC5" w:rsidRPr="00A00AAE" w:rsidRDefault="006C1EC5" w:rsidP="00930306">
            <w:pPr>
              <w:jc w:val="both"/>
            </w:pPr>
            <w:r w:rsidRPr="00A00AAE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6AC1" w14:textId="77777777" w:rsidR="006C1EC5" w:rsidRPr="00A00AAE" w:rsidRDefault="006C1EC5" w:rsidP="00930306">
            <w:pPr>
              <w:jc w:val="both"/>
            </w:pPr>
            <w:r w:rsidRPr="00A00AAE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579D" w14:textId="77777777" w:rsidR="006C1EC5" w:rsidRPr="00A00AAE" w:rsidRDefault="006C1EC5" w:rsidP="00930306">
            <w:pPr>
              <w:jc w:val="both"/>
            </w:pPr>
            <w:r w:rsidRPr="00A00AAE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F248" w14:textId="77777777" w:rsidR="006C1EC5" w:rsidRPr="00A00AAE" w:rsidRDefault="006C1EC5" w:rsidP="00930306">
            <w:pPr>
              <w:jc w:val="both"/>
            </w:pPr>
            <w:r w:rsidRPr="00A00AAE">
              <w:t>Заболяемост %оо</w:t>
            </w:r>
          </w:p>
        </w:tc>
      </w:tr>
      <w:tr w:rsidR="006C1EC5" w:rsidRPr="00A00AAE" w14:paraId="765E1432" w14:textId="77777777" w:rsidTr="00930306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DBE" w14:textId="77777777" w:rsidR="006C1EC5" w:rsidRPr="00A00AAE" w:rsidRDefault="006C1EC5" w:rsidP="00930306">
            <w:pPr>
              <w:jc w:val="center"/>
            </w:pPr>
            <w:r w:rsidRPr="00A00AAE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D05" w14:textId="77777777" w:rsidR="006C1EC5" w:rsidRPr="00A00AAE" w:rsidRDefault="006C1EC5" w:rsidP="00930306">
            <w:pPr>
              <w:jc w:val="center"/>
            </w:pPr>
            <w:r w:rsidRPr="00A00AAE"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158" w14:textId="77777777" w:rsidR="006C1EC5" w:rsidRPr="00A00AAE" w:rsidRDefault="006C1EC5" w:rsidP="00930306">
            <w:pPr>
              <w:jc w:val="center"/>
            </w:pPr>
            <w:r w:rsidRPr="00A00AAE"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2F5A" w14:textId="77777777" w:rsidR="006C1EC5" w:rsidRPr="00A00AAE" w:rsidRDefault="006C1EC5" w:rsidP="00930306">
            <w:pPr>
              <w:jc w:val="center"/>
            </w:pPr>
            <w:r w:rsidRPr="00A00AAE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D5A" w14:textId="77777777" w:rsidR="006C1EC5" w:rsidRPr="00A00AAE" w:rsidRDefault="006C1EC5" w:rsidP="00930306">
            <w:pPr>
              <w:jc w:val="center"/>
            </w:pPr>
            <w:r w:rsidRPr="00A00AA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80A0" w14:textId="77777777" w:rsidR="006C1EC5" w:rsidRPr="00A00AAE" w:rsidRDefault="006C1EC5" w:rsidP="00930306">
            <w:pPr>
              <w:jc w:val="center"/>
            </w:pPr>
            <w:r w:rsidRPr="00A00AAE">
              <w:t>102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462D" w14:textId="77777777" w:rsidR="006C1EC5" w:rsidRPr="00A00AAE" w:rsidRDefault="006C1EC5" w:rsidP="00930306">
            <w:pPr>
              <w:jc w:val="both"/>
              <w:rPr>
                <w:lang w:val="ru-RU"/>
              </w:rPr>
            </w:pPr>
            <w:r w:rsidRPr="00A00AAE">
              <w:t>144,15 %оо</w:t>
            </w:r>
          </w:p>
        </w:tc>
      </w:tr>
    </w:tbl>
    <w:p w14:paraId="1239B8EE" w14:textId="77777777" w:rsidR="006C1EC5" w:rsidRPr="00A00AAE" w:rsidRDefault="006C1EC5" w:rsidP="006C1EC5">
      <w:pPr>
        <w:jc w:val="both"/>
      </w:pPr>
    </w:p>
    <w:p w14:paraId="4B783231" w14:textId="77777777" w:rsidR="006C1EC5" w:rsidRPr="00A00AAE" w:rsidRDefault="006C1EC5" w:rsidP="006C1EC5">
      <w:pPr>
        <w:numPr>
          <w:ilvl w:val="0"/>
          <w:numId w:val="14"/>
        </w:numPr>
        <w:jc w:val="both"/>
      </w:pPr>
      <w:r w:rsidRPr="00A00AAE">
        <w:t>Въздушно-капкови инфекции - 61 случая на варицела и скарлатина;</w:t>
      </w:r>
    </w:p>
    <w:p w14:paraId="5D2A5053" w14:textId="77777777" w:rsidR="006C1EC5" w:rsidRPr="00A00AAE" w:rsidRDefault="006C1EC5" w:rsidP="006C1EC5">
      <w:pPr>
        <w:numPr>
          <w:ilvl w:val="0"/>
          <w:numId w:val="14"/>
        </w:numPr>
        <w:jc w:val="both"/>
      </w:pPr>
      <w:r w:rsidRPr="00A00AAE">
        <w:t>Чревни инфекции - 2 случая на ентероколит и колиентерит;</w:t>
      </w:r>
    </w:p>
    <w:p w14:paraId="3B5867C7" w14:textId="77777777" w:rsidR="006C1EC5" w:rsidRPr="00A00AAE" w:rsidRDefault="006C1EC5" w:rsidP="006C1EC5">
      <w:pPr>
        <w:numPr>
          <w:ilvl w:val="0"/>
          <w:numId w:val="14"/>
        </w:numPr>
        <w:jc w:val="both"/>
      </w:pPr>
      <w:r w:rsidRPr="00A00AAE">
        <w:t>Менингити и менингоенцефалити - 1 случай на вирусен менингит.</w:t>
      </w:r>
    </w:p>
    <w:p w14:paraId="49921F26" w14:textId="77777777" w:rsidR="006C1EC5" w:rsidRPr="00A00AAE" w:rsidRDefault="006C1EC5" w:rsidP="006C1EC5">
      <w:pPr>
        <w:numPr>
          <w:ilvl w:val="0"/>
          <w:numId w:val="14"/>
        </w:numPr>
        <w:jc w:val="both"/>
      </w:pPr>
      <w:r w:rsidRPr="00A00AAE">
        <w:t>Няма регистрирани случаи на коклюш и морбили;</w:t>
      </w:r>
    </w:p>
    <w:p w14:paraId="05C1D730" w14:textId="77777777" w:rsidR="006C1EC5" w:rsidRPr="00A00AAE" w:rsidRDefault="006C1EC5" w:rsidP="006C1EC5">
      <w:pPr>
        <w:numPr>
          <w:ilvl w:val="0"/>
          <w:numId w:val="14"/>
        </w:numPr>
        <w:jc w:val="both"/>
      </w:pPr>
      <w:r w:rsidRPr="00A00AAE">
        <w:t>На територията на област Добрич през отчетния период няма регистрирани хранителни взривове.</w:t>
      </w:r>
    </w:p>
    <w:p w14:paraId="786912DE" w14:textId="77777777" w:rsidR="006C1EC5" w:rsidRPr="00A00AAE" w:rsidRDefault="006C1EC5" w:rsidP="006C1EC5">
      <w:pPr>
        <w:ind w:left="720"/>
        <w:jc w:val="both"/>
      </w:pPr>
    </w:p>
    <w:p w14:paraId="7205C4F5" w14:textId="77777777" w:rsidR="006C1EC5" w:rsidRPr="00A00AAE" w:rsidRDefault="006C1EC5" w:rsidP="006C1EC5">
      <w:pPr>
        <w:jc w:val="both"/>
        <w:rPr>
          <w:b/>
        </w:rPr>
      </w:pPr>
      <w:r w:rsidRPr="00A00AAE">
        <w:rPr>
          <w:b/>
        </w:rPr>
        <w:t>ДИРЕКЦИЯ „НАДЗОР НА ЗАРАЗНИТЕ БОЛЕСТИ”</w:t>
      </w:r>
    </w:p>
    <w:p w14:paraId="6261E403" w14:textId="74334423" w:rsidR="006C1EC5" w:rsidRPr="00A00AAE" w:rsidRDefault="006C1EC5" w:rsidP="006C1EC5">
      <w:pPr>
        <w:shd w:val="clear" w:color="auto" w:fill="FFFFFF"/>
        <w:tabs>
          <w:tab w:val="left" w:pos="8205"/>
        </w:tabs>
        <w:jc w:val="both"/>
        <w:rPr>
          <w:bCs/>
        </w:rPr>
      </w:pPr>
      <w:r w:rsidRPr="00A00AAE">
        <w:rPr>
          <w:bCs/>
        </w:rPr>
        <w:t>Извършени са 8 проверки: 7 за спазване на временните противоепидемични мерки при грипна епидемия в ДГ, ЛЗ за болнична и извънболнична помощ и 1 насочена в МЦ във връзка с изпълнение на предписани мерки</w:t>
      </w:r>
      <w:r w:rsidR="00330F2D">
        <w:rPr>
          <w:bCs/>
        </w:rPr>
        <w:t>.</w:t>
      </w:r>
    </w:p>
    <w:p w14:paraId="60752E6A" w14:textId="77777777" w:rsidR="006C1EC5" w:rsidRPr="00A00AAE" w:rsidRDefault="006C1EC5" w:rsidP="006C1EC5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A00AAE">
        <w:rPr>
          <w:lang w:val="ru-RU"/>
        </w:rPr>
        <w:t>Епидемиологичните проучвания на регистрирани заразни болести са 64 бр.</w:t>
      </w:r>
    </w:p>
    <w:p w14:paraId="0A8284DC" w14:textId="6DC9F46A" w:rsidR="006C1EC5" w:rsidRPr="00A00AAE" w:rsidRDefault="006C1EC5" w:rsidP="006C1EC5">
      <w:pPr>
        <w:jc w:val="both"/>
        <w:rPr>
          <w:lang w:val="ru-RU"/>
        </w:rPr>
      </w:pPr>
      <w:r w:rsidRPr="00A00AAE">
        <w:t>Лабораторен контрол на противоепидемичния режим в детски градини</w:t>
      </w:r>
      <w:r w:rsidRPr="00A00AAE">
        <w:rPr>
          <w:lang w:val="ru-RU"/>
        </w:rPr>
        <w:t xml:space="preserve"> и лечебни заведения – 99 бр. </w:t>
      </w:r>
      <w:proofErr w:type="spellStart"/>
      <w:r w:rsidRPr="00A00AAE">
        <w:rPr>
          <w:lang w:val="ru-RU"/>
        </w:rPr>
        <w:t>проби</w:t>
      </w:r>
      <w:proofErr w:type="spellEnd"/>
      <w:r w:rsidRPr="00A00AAE">
        <w:rPr>
          <w:lang w:val="ru-RU"/>
        </w:rPr>
        <w:t xml:space="preserve">, </w:t>
      </w:r>
      <w:proofErr w:type="spellStart"/>
      <w:r w:rsidRPr="00A00AAE">
        <w:rPr>
          <w:lang w:val="ru-RU"/>
        </w:rPr>
        <w:t>както</w:t>
      </w:r>
      <w:proofErr w:type="spellEnd"/>
      <w:r w:rsidRPr="00A00AAE">
        <w:rPr>
          <w:lang w:val="ru-RU"/>
        </w:rPr>
        <w:t xml:space="preserve"> </w:t>
      </w:r>
      <w:proofErr w:type="spellStart"/>
      <w:r w:rsidRPr="00A00AAE">
        <w:rPr>
          <w:lang w:val="ru-RU"/>
        </w:rPr>
        <w:t>следва</w:t>
      </w:r>
      <w:proofErr w:type="spellEnd"/>
      <w:r w:rsidRPr="00A00AAE">
        <w:rPr>
          <w:lang w:val="ru-RU"/>
        </w:rPr>
        <w:t>:</w:t>
      </w:r>
    </w:p>
    <w:p w14:paraId="4C2F920F" w14:textId="708395BB" w:rsidR="006C1EC5" w:rsidRPr="00A00AAE" w:rsidRDefault="006C1EC5" w:rsidP="006C1EC5">
      <w:pPr>
        <w:pStyle w:val="af1"/>
        <w:numPr>
          <w:ilvl w:val="0"/>
          <w:numId w:val="15"/>
        </w:numPr>
        <w:jc w:val="both"/>
        <w:rPr>
          <w:lang w:val="ru-RU"/>
        </w:rPr>
      </w:pPr>
      <w:r w:rsidRPr="00A00AAE">
        <w:rPr>
          <w:lang w:val="ru-RU"/>
        </w:rPr>
        <w:t xml:space="preserve">микробиологични проби – 98 </w:t>
      </w:r>
      <w:proofErr w:type="spellStart"/>
      <w:r w:rsidRPr="00A00AAE">
        <w:rPr>
          <w:lang w:val="ru-RU"/>
        </w:rPr>
        <w:t>бр</w:t>
      </w:r>
      <w:proofErr w:type="spellEnd"/>
      <w:r w:rsidRPr="00A00AAE">
        <w:rPr>
          <w:lang w:val="ru-RU"/>
        </w:rPr>
        <w:t>.</w:t>
      </w:r>
      <w:r w:rsidR="00330F2D">
        <w:rPr>
          <w:lang w:val="ru-RU"/>
        </w:rPr>
        <w:t>,</w:t>
      </w:r>
      <w:r w:rsidRPr="00A00AAE">
        <w:rPr>
          <w:lang w:val="ru-RU"/>
        </w:rPr>
        <w:t xml:space="preserve"> </w:t>
      </w:r>
      <w:proofErr w:type="spellStart"/>
      <w:r w:rsidR="00330F2D">
        <w:rPr>
          <w:lang w:val="ru-RU"/>
        </w:rPr>
        <w:t>всички</w:t>
      </w:r>
      <w:proofErr w:type="spellEnd"/>
      <w:r w:rsidRPr="00A00AAE">
        <w:rPr>
          <w:lang w:val="ru-RU"/>
        </w:rPr>
        <w:t xml:space="preserve"> </w:t>
      </w:r>
      <w:proofErr w:type="spellStart"/>
      <w:r w:rsidRPr="00A00AAE">
        <w:rPr>
          <w:lang w:val="ru-RU"/>
        </w:rPr>
        <w:t>резулт</w:t>
      </w:r>
      <w:r w:rsidR="00330F2D">
        <w:rPr>
          <w:lang w:val="ru-RU"/>
        </w:rPr>
        <w:t>и</w:t>
      </w:r>
      <w:proofErr w:type="spellEnd"/>
      <w:r w:rsidR="00330F2D">
        <w:rPr>
          <w:lang w:val="ru-RU"/>
        </w:rPr>
        <w:t xml:space="preserve"> </w:t>
      </w:r>
      <w:proofErr w:type="spellStart"/>
      <w:r w:rsidR="00330F2D">
        <w:rPr>
          <w:lang w:val="ru-RU"/>
        </w:rPr>
        <w:t>са</w:t>
      </w:r>
      <w:proofErr w:type="spellEnd"/>
      <w:r w:rsidR="00330F2D">
        <w:rPr>
          <w:lang w:val="ru-RU"/>
        </w:rPr>
        <w:t xml:space="preserve"> </w:t>
      </w:r>
      <w:proofErr w:type="spellStart"/>
      <w:r w:rsidR="00330F2D">
        <w:rPr>
          <w:lang w:val="ru-RU"/>
        </w:rPr>
        <w:t>отрицателни</w:t>
      </w:r>
      <w:proofErr w:type="spellEnd"/>
      <w:r w:rsidR="00330F2D">
        <w:rPr>
          <w:lang w:val="ru-RU"/>
        </w:rPr>
        <w:t>;</w:t>
      </w:r>
    </w:p>
    <w:p w14:paraId="580334BF" w14:textId="1F236300" w:rsidR="006C1EC5" w:rsidRPr="00A00AAE" w:rsidRDefault="006C1EC5" w:rsidP="006C1EC5">
      <w:pPr>
        <w:pStyle w:val="af1"/>
        <w:numPr>
          <w:ilvl w:val="0"/>
          <w:numId w:val="15"/>
        </w:numPr>
        <w:jc w:val="both"/>
        <w:rPr>
          <w:lang w:val="ru-RU"/>
        </w:rPr>
      </w:pPr>
      <w:proofErr w:type="spellStart"/>
      <w:r w:rsidRPr="00A00AAE">
        <w:rPr>
          <w:lang w:val="ru-RU"/>
        </w:rPr>
        <w:t>околна</w:t>
      </w:r>
      <w:proofErr w:type="spellEnd"/>
      <w:r w:rsidRPr="00A00AAE">
        <w:rPr>
          <w:lang w:val="ru-RU"/>
        </w:rPr>
        <w:t xml:space="preserve"> среда </w:t>
      </w:r>
      <w:r w:rsidR="00330F2D">
        <w:rPr>
          <w:lang w:val="ru-RU"/>
        </w:rPr>
        <w:t xml:space="preserve">- </w:t>
      </w:r>
      <w:r w:rsidRPr="00A00AAE">
        <w:rPr>
          <w:lang w:val="ru-RU"/>
        </w:rPr>
        <w:t xml:space="preserve">1 </w:t>
      </w:r>
      <w:proofErr w:type="spellStart"/>
      <w:r w:rsidRPr="00A00AAE">
        <w:rPr>
          <w:lang w:val="ru-RU"/>
        </w:rPr>
        <w:t>бр</w:t>
      </w:r>
      <w:proofErr w:type="spellEnd"/>
      <w:r w:rsidRPr="00A00AAE">
        <w:rPr>
          <w:lang w:val="ru-RU"/>
        </w:rPr>
        <w:t>.</w:t>
      </w:r>
      <w:r w:rsidR="00330F2D">
        <w:rPr>
          <w:lang w:val="ru-RU"/>
        </w:rPr>
        <w:t>,</w:t>
      </w:r>
      <w:r w:rsidRPr="00A00AAE">
        <w:rPr>
          <w:lang w:val="ru-RU"/>
        </w:rPr>
        <w:t xml:space="preserve"> без положителен </w:t>
      </w:r>
      <w:proofErr w:type="spellStart"/>
      <w:r w:rsidRPr="00A00AAE">
        <w:rPr>
          <w:lang w:val="ru-RU"/>
        </w:rPr>
        <w:t>резултат</w:t>
      </w:r>
      <w:proofErr w:type="spellEnd"/>
      <w:r w:rsidRPr="00A00AAE">
        <w:rPr>
          <w:lang w:val="ru-RU"/>
        </w:rPr>
        <w:t>.</w:t>
      </w:r>
    </w:p>
    <w:p w14:paraId="0E0B616D" w14:textId="77777777" w:rsidR="006C1EC5" w:rsidRPr="00A00AAE" w:rsidRDefault="006C1EC5" w:rsidP="006C1EC5">
      <w:pPr>
        <w:jc w:val="both"/>
        <w:rPr>
          <w:lang w:val="ru-RU"/>
        </w:rPr>
      </w:pPr>
    </w:p>
    <w:p w14:paraId="65A5447F" w14:textId="77777777" w:rsidR="006C1EC5" w:rsidRPr="00A00AAE" w:rsidRDefault="006C1EC5" w:rsidP="006C1EC5">
      <w:pPr>
        <w:shd w:val="clear" w:color="auto" w:fill="FFFFFF"/>
        <w:tabs>
          <w:tab w:val="left" w:pos="8205"/>
        </w:tabs>
        <w:jc w:val="both"/>
      </w:pPr>
      <w:r w:rsidRPr="00A00AAE">
        <w:rPr>
          <w:b/>
          <w:bCs/>
        </w:rPr>
        <w:t>П</w:t>
      </w:r>
      <w:r w:rsidRPr="00A00AAE">
        <w:rPr>
          <w:b/>
        </w:rPr>
        <w:t>рез</w:t>
      </w:r>
      <w:r w:rsidRPr="00A00AAE">
        <w:t xml:space="preserve"> </w:t>
      </w:r>
      <w:r w:rsidRPr="00A00AAE">
        <w:rPr>
          <w:b/>
          <w:bCs/>
        </w:rPr>
        <w:t>консултативния кабинет по СПИН /КАБКИС/</w:t>
      </w:r>
      <w:r w:rsidRPr="00A00AAE">
        <w:t xml:space="preserve"> е преминало 1 лице.</w:t>
      </w:r>
    </w:p>
    <w:p w14:paraId="1041BB4B" w14:textId="77777777" w:rsidR="007B4014" w:rsidRPr="00A00AAE" w:rsidRDefault="007B4014" w:rsidP="00394498">
      <w:pPr>
        <w:jc w:val="both"/>
      </w:pPr>
    </w:p>
    <w:p w14:paraId="44BAE917" w14:textId="77777777" w:rsidR="005025B7" w:rsidRPr="00A00AAE" w:rsidRDefault="005025B7" w:rsidP="00964618">
      <w:pPr>
        <w:jc w:val="both"/>
        <w:rPr>
          <w:b/>
          <w:bCs/>
        </w:rPr>
      </w:pPr>
      <w:r w:rsidRPr="00A00AAE">
        <w:rPr>
          <w:b/>
          <w:bCs/>
        </w:rPr>
        <w:t>ДИРЕКЦИЯ „МЕДИЦИНСКИ ДЕЙНОСТИ”</w:t>
      </w:r>
    </w:p>
    <w:p w14:paraId="518CDDB6" w14:textId="77777777" w:rsidR="00F10AD1" w:rsidRPr="00A00AAE" w:rsidRDefault="00F10AD1" w:rsidP="00964618">
      <w:pPr>
        <w:jc w:val="both"/>
      </w:pPr>
      <w:r w:rsidRPr="00A00AAE">
        <w:t xml:space="preserve">Подготвени и изпратени документи в Изпълнителна агенция „Медицински надзор“ документи за промяна в обстоятелствата на 1 лечебно заведение за извънболнична помощ и 1 лечебно заведение за извънболнична медицинска помощ по дентална медицина. </w:t>
      </w:r>
    </w:p>
    <w:p w14:paraId="24227E76" w14:textId="77777777" w:rsidR="00CF2BD5" w:rsidRPr="00A00AAE" w:rsidRDefault="0086037F" w:rsidP="00964618">
      <w:pPr>
        <w:jc w:val="both"/>
      </w:pPr>
      <w:r w:rsidRPr="00A00AAE">
        <w:t xml:space="preserve">Получени в РЗИ </w:t>
      </w:r>
      <w:r w:rsidR="00EB116A" w:rsidRPr="00A00AAE">
        <w:t xml:space="preserve">48 </w:t>
      </w:r>
      <w:r w:rsidRPr="00A00AAE">
        <w:t xml:space="preserve">бр. отчети за годишната дейност на лечебните заведения, обработени – </w:t>
      </w:r>
      <w:r w:rsidR="00EB116A" w:rsidRPr="00A00AAE">
        <w:t>10</w:t>
      </w:r>
      <w:r w:rsidRPr="00A00AAE">
        <w:t xml:space="preserve"> бр. отчети.</w:t>
      </w:r>
    </w:p>
    <w:p w14:paraId="5A5A4B8F" w14:textId="77777777" w:rsidR="005025B7" w:rsidRPr="00A00AAE" w:rsidRDefault="00947906" w:rsidP="00964618">
      <w:pPr>
        <w:jc w:val="both"/>
      </w:pPr>
      <w:r w:rsidRPr="00A00AAE">
        <w:t>И</w:t>
      </w:r>
      <w:r w:rsidR="00981968" w:rsidRPr="00A00AAE">
        <w:t>здадени</w:t>
      </w:r>
      <w:r w:rsidR="001115DB" w:rsidRPr="00A00AAE">
        <w:t xml:space="preserve"> </w:t>
      </w:r>
      <w:r w:rsidR="005025B7" w:rsidRPr="00A00AAE">
        <w:t>заповеди за промяна на състава на ЛКК</w:t>
      </w:r>
      <w:r w:rsidRPr="00A00AAE">
        <w:t xml:space="preserve">- </w:t>
      </w:r>
      <w:r w:rsidR="00B21917" w:rsidRPr="00A00AAE">
        <w:rPr>
          <w:lang w:val="en-US"/>
        </w:rPr>
        <w:t>1</w:t>
      </w:r>
      <w:r w:rsidRPr="00A00AAE">
        <w:t xml:space="preserve"> бр.</w:t>
      </w:r>
    </w:p>
    <w:p w14:paraId="55118CDB" w14:textId="26FA8CD0" w:rsidR="00B21917" w:rsidRDefault="005025B7" w:rsidP="00B21917">
      <w:pPr>
        <w:jc w:val="both"/>
      </w:pPr>
      <w:r w:rsidRPr="00A00AAE">
        <w:t xml:space="preserve">Приети  и обработени </w:t>
      </w:r>
      <w:r w:rsidR="00633F42" w:rsidRPr="00A00AAE">
        <w:t xml:space="preserve"> </w:t>
      </w:r>
      <w:r w:rsidRPr="00A00AAE">
        <w:t>жалби</w:t>
      </w:r>
      <w:r w:rsidR="00377F00" w:rsidRPr="00A00AAE">
        <w:t xml:space="preserve"> </w:t>
      </w:r>
      <w:r w:rsidR="00CE2BED" w:rsidRPr="00A00AAE">
        <w:t xml:space="preserve">– </w:t>
      </w:r>
      <w:r w:rsidR="00B21917" w:rsidRPr="00A00AAE">
        <w:rPr>
          <w:lang w:val="en-US"/>
        </w:rPr>
        <w:t xml:space="preserve">8 </w:t>
      </w:r>
      <w:r w:rsidR="00CE2BED" w:rsidRPr="00A00AAE">
        <w:t>бр</w:t>
      </w:r>
      <w:r w:rsidRPr="00A00AAE">
        <w:t>.</w:t>
      </w:r>
      <w:r w:rsidR="00B21917" w:rsidRPr="00A00AAE">
        <w:t xml:space="preserve"> Обжалени болнични листи- 2 бр.</w:t>
      </w:r>
    </w:p>
    <w:p w14:paraId="0A1A2789" w14:textId="77777777" w:rsidR="00330F2D" w:rsidRDefault="00330F2D" w:rsidP="00330F2D">
      <w:pPr>
        <w:tabs>
          <w:tab w:val="left" w:pos="164"/>
        </w:tabs>
        <w:jc w:val="both"/>
      </w:pPr>
      <w:r w:rsidRPr="00A00AAE">
        <w:t xml:space="preserve">Извършени 2 насочени проверки на аптеки във връзка с регистрация и пререгистрация на лицензия за търговия с лекарства съдържащи наркотични вещества. Проверки в аптеки по писмо на МЗ за проблеми с осигуряването на лекарства от определени лекарствени групи – 2 бр. </w:t>
      </w:r>
    </w:p>
    <w:p w14:paraId="286B5FCE" w14:textId="77777777" w:rsidR="00330F2D" w:rsidRPr="00A00AAE" w:rsidRDefault="00330F2D" w:rsidP="00330F2D">
      <w:pPr>
        <w:tabs>
          <w:tab w:val="left" w:pos="164"/>
        </w:tabs>
        <w:jc w:val="both"/>
      </w:pPr>
      <w:r w:rsidRPr="00A00AAE">
        <w:lastRenderedPageBreak/>
        <w:t xml:space="preserve">Насочени проверки, съвместно със служители на ОД на МВР в аптеки по писмо на МЗ с № 03-87/03.02.2025 г. за търговия на лекарствени продукти, съответстващи на INN </w:t>
      </w:r>
      <w:proofErr w:type="spellStart"/>
      <w:r w:rsidRPr="00A00AAE">
        <w:t>Botulinum</w:t>
      </w:r>
      <w:proofErr w:type="spellEnd"/>
      <w:r w:rsidRPr="00A00AAE">
        <w:t xml:space="preserve"> </w:t>
      </w:r>
      <w:proofErr w:type="spellStart"/>
      <w:r w:rsidRPr="00A00AAE">
        <w:t>toxin</w:t>
      </w:r>
      <w:proofErr w:type="spellEnd"/>
      <w:r w:rsidRPr="00A00AAE">
        <w:t xml:space="preserve"> – 4 бр.</w:t>
      </w:r>
    </w:p>
    <w:p w14:paraId="5A625478" w14:textId="67E611A2" w:rsidR="00330F2D" w:rsidRDefault="005025B7" w:rsidP="00330F2D">
      <w:pPr>
        <w:spacing w:before="120"/>
        <w:jc w:val="both"/>
      </w:pPr>
      <w:r w:rsidRPr="00A00AAE">
        <w:t>За периода в РКМЕ</w:t>
      </w:r>
      <w:r w:rsidR="00330F2D">
        <w:t xml:space="preserve"> са:</w:t>
      </w:r>
    </w:p>
    <w:p w14:paraId="32886BB8" w14:textId="77777777" w:rsidR="00330F2D" w:rsidRPr="00330F2D" w:rsidRDefault="005025B7" w:rsidP="00330F2D">
      <w:pPr>
        <w:numPr>
          <w:ilvl w:val="0"/>
          <w:numId w:val="17"/>
        </w:numPr>
        <w:jc w:val="both"/>
        <w:rPr>
          <w:color w:val="000000"/>
        </w:rPr>
      </w:pPr>
      <w:r w:rsidRPr="00A00AAE">
        <w:t>приети и обработени</w:t>
      </w:r>
      <w:r w:rsidR="00531503" w:rsidRPr="00A00AAE">
        <w:t xml:space="preserve"> </w:t>
      </w:r>
      <w:r w:rsidR="00B21917" w:rsidRPr="00A00AAE">
        <w:t xml:space="preserve">86 бр. заявления – декларация за освидетелстване и преосвидетелстване. </w:t>
      </w:r>
    </w:p>
    <w:p w14:paraId="4C760DF8" w14:textId="4E88EA30" w:rsidR="00540AA0" w:rsidRPr="00A00AAE" w:rsidRDefault="00330F2D" w:rsidP="00D64831">
      <w:pPr>
        <w:numPr>
          <w:ilvl w:val="0"/>
          <w:numId w:val="17"/>
        </w:numPr>
        <w:jc w:val="both"/>
        <w:rPr>
          <w:color w:val="000000"/>
        </w:rPr>
      </w:pPr>
      <w:r>
        <w:t>д</w:t>
      </w:r>
      <w:r w:rsidR="00B21917" w:rsidRPr="00A00AAE">
        <w:t xml:space="preserve">игитализирани са </w:t>
      </w:r>
      <w:r>
        <w:t>349</w:t>
      </w:r>
      <w:r w:rsidR="00B21917" w:rsidRPr="00A00AAE">
        <w:t xml:space="preserve"> бр. МЕД. </w:t>
      </w:r>
    </w:p>
    <w:p w14:paraId="6802C493" w14:textId="4612A5DE" w:rsidR="00B21917" w:rsidRPr="00A00AAE" w:rsidRDefault="00330F2D" w:rsidP="00330F2D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з</w:t>
      </w:r>
      <w:r w:rsidR="00B21917" w:rsidRPr="00A00AAE">
        <w:rPr>
          <w:color w:val="000000"/>
        </w:rPr>
        <w:t>а съхранение в картотеката – 210</w:t>
      </w:r>
      <w:r w:rsidR="00B21917" w:rsidRPr="00A00AAE">
        <w:rPr>
          <w:color w:val="000000"/>
          <w:lang w:val="en-US"/>
        </w:rPr>
        <w:t xml:space="preserve">  </w:t>
      </w:r>
      <w:r w:rsidR="00B21917" w:rsidRPr="00A00AAE">
        <w:rPr>
          <w:color w:val="000000"/>
        </w:rPr>
        <w:t xml:space="preserve">бр. </w:t>
      </w:r>
      <w:r w:rsidRPr="00A00AAE">
        <w:rPr>
          <w:color w:val="000000"/>
        </w:rPr>
        <w:t>МЕД</w:t>
      </w:r>
      <w:r>
        <w:rPr>
          <w:color w:val="000000"/>
        </w:rPr>
        <w:t>.</w:t>
      </w:r>
    </w:p>
    <w:p w14:paraId="4D3C214E" w14:textId="3475FADA" w:rsidR="00B21917" w:rsidRPr="00A00AAE" w:rsidRDefault="00330F2D" w:rsidP="00330F2D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изготвени</w:t>
      </w:r>
      <w:r w:rsidR="00B21917" w:rsidRPr="00A00AAE">
        <w:rPr>
          <w:color w:val="000000"/>
        </w:rPr>
        <w:t xml:space="preserve"> </w:t>
      </w:r>
      <w:r>
        <w:rPr>
          <w:color w:val="000000"/>
        </w:rPr>
        <w:t xml:space="preserve">са </w:t>
      </w:r>
      <w:r w:rsidR="00B21917" w:rsidRPr="00A00AAE">
        <w:rPr>
          <w:color w:val="000000"/>
        </w:rPr>
        <w:t>14 бр. заверен</w:t>
      </w:r>
      <w:r>
        <w:rPr>
          <w:color w:val="000000"/>
        </w:rPr>
        <w:t>и</w:t>
      </w:r>
      <w:r w:rsidR="00B21917" w:rsidRPr="00A00AAE">
        <w:rPr>
          <w:color w:val="000000"/>
        </w:rPr>
        <w:t xml:space="preserve"> препис</w:t>
      </w:r>
      <w:r>
        <w:rPr>
          <w:color w:val="000000"/>
        </w:rPr>
        <w:t>и</w:t>
      </w:r>
      <w:r w:rsidR="00B21917" w:rsidRPr="00A00AAE">
        <w:rPr>
          <w:color w:val="000000"/>
        </w:rPr>
        <w:t xml:space="preserve"> от експертн</w:t>
      </w:r>
      <w:r>
        <w:rPr>
          <w:color w:val="000000"/>
        </w:rPr>
        <w:t>и</w:t>
      </w:r>
      <w:r w:rsidR="00B21917" w:rsidRPr="00A00AAE">
        <w:rPr>
          <w:color w:val="000000"/>
        </w:rPr>
        <w:t xml:space="preserve"> решени</w:t>
      </w:r>
      <w:r>
        <w:rPr>
          <w:color w:val="000000"/>
        </w:rPr>
        <w:t>я</w:t>
      </w:r>
      <w:r w:rsidR="00B21917" w:rsidRPr="00A00AAE">
        <w:rPr>
          <w:color w:val="000000"/>
        </w:rPr>
        <w:t>.</w:t>
      </w:r>
    </w:p>
    <w:p w14:paraId="16D68860" w14:textId="0DD35713" w:rsidR="00B21917" w:rsidRPr="00A00AAE" w:rsidRDefault="00330F2D" w:rsidP="00330F2D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и</w:t>
      </w:r>
      <w:r w:rsidR="00B21917" w:rsidRPr="00A00AAE">
        <w:rPr>
          <w:color w:val="000000"/>
        </w:rPr>
        <w:t xml:space="preserve">зпратени </w:t>
      </w:r>
      <w:r w:rsidR="00A00AAE">
        <w:rPr>
          <w:color w:val="000000"/>
        </w:rPr>
        <w:t>са 5</w:t>
      </w:r>
      <w:r w:rsidR="00B21917" w:rsidRPr="00A00AAE">
        <w:rPr>
          <w:color w:val="000000"/>
        </w:rPr>
        <w:t xml:space="preserve"> писма до граждани за непълнота в изпратените документи.</w:t>
      </w:r>
    </w:p>
    <w:p w14:paraId="3F3A98F3" w14:textId="0799FE19" w:rsidR="00B21917" w:rsidRPr="00A00AAE" w:rsidRDefault="00330F2D" w:rsidP="00330F2D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и</w:t>
      </w:r>
      <w:r w:rsidR="00B21917" w:rsidRPr="00A00AAE">
        <w:rPr>
          <w:color w:val="000000"/>
        </w:rPr>
        <w:t>звършени справки по телефона и в РКМЕ на граждани относно  въпроси свързани с  медицинската експертиза -118 бр.</w:t>
      </w:r>
    </w:p>
    <w:p w14:paraId="460A8675" w14:textId="0BE91274" w:rsidR="00B21917" w:rsidRPr="00A00AAE" w:rsidRDefault="00330F2D" w:rsidP="00330F2D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и</w:t>
      </w:r>
      <w:r w:rsidR="00B21917" w:rsidRPr="00A00AAE">
        <w:rPr>
          <w:color w:val="000000"/>
        </w:rPr>
        <w:t xml:space="preserve">зготвени преписки за работодатели и др. заинтересовани страни – 145  бр. </w:t>
      </w:r>
    </w:p>
    <w:p w14:paraId="1CD50ABA" w14:textId="4E7F0B05" w:rsidR="00B21917" w:rsidRPr="00A00AAE" w:rsidRDefault="00330F2D" w:rsidP="00330F2D">
      <w:pPr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</w:t>
      </w:r>
      <w:r w:rsidR="00B21917" w:rsidRPr="00A00AAE">
        <w:rPr>
          <w:color w:val="000000"/>
        </w:rPr>
        <w:t>роверка на лицата за преосвидетелстване м. юли 2025</w:t>
      </w:r>
      <w:r>
        <w:rPr>
          <w:color w:val="000000"/>
        </w:rPr>
        <w:t xml:space="preserve"> </w:t>
      </w:r>
      <w:r w:rsidR="00B21917" w:rsidRPr="00A00AAE">
        <w:rPr>
          <w:color w:val="000000"/>
        </w:rPr>
        <w:t>-</w:t>
      </w:r>
      <w:r>
        <w:rPr>
          <w:color w:val="000000"/>
        </w:rPr>
        <w:t xml:space="preserve"> </w:t>
      </w:r>
      <w:r w:rsidR="00B21917" w:rsidRPr="00A00AAE">
        <w:rPr>
          <w:color w:val="000000"/>
        </w:rPr>
        <w:t>259 бр.</w:t>
      </w:r>
    </w:p>
    <w:p w14:paraId="7C47CE1C" w14:textId="77777777" w:rsidR="00DD775C" w:rsidRPr="00A00AAE" w:rsidRDefault="00DD775C" w:rsidP="00B21917">
      <w:pPr>
        <w:jc w:val="both"/>
      </w:pPr>
    </w:p>
    <w:p w14:paraId="69BAF5DD" w14:textId="77777777" w:rsidR="00A46E9C" w:rsidRPr="00A00AAE" w:rsidRDefault="00A46E9C" w:rsidP="00A46E9C">
      <w:pPr>
        <w:jc w:val="both"/>
        <w:rPr>
          <w:b/>
          <w:bCs/>
        </w:rPr>
      </w:pPr>
      <w:r w:rsidRPr="00A00AAE">
        <w:rPr>
          <w:b/>
          <w:bCs/>
        </w:rPr>
        <w:t>ДИРЕКЦИЯ „ОБЩЕСТВЕНО ЗДРАВЕ”</w:t>
      </w:r>
    </w:p>
    <w:p w14:paraId="44771C7E" w14:textId="77777777" w:rsidR="000676AB" w:rsidRDefault="000676AB" w:rsidP="000676AB">
      <w:pPr>
        <w:jc w:val="both"/>
        <w:textAlignment w:val="center"/>
      </w:pPr>
      <w:r w:rsidRPr="00DF1413">
        <w:rPr>
          <w:b/>
        </w:rPr>
        <w:t>Предварителен здравен контрол:</w:t>
      </w:r>
      <w:r w:rsidRPr="00DF1413">
        <w:t xml:space="preserve"> </w:t>
      </w:r>
      <w:r w:rsidRPr="002A0E80">
        <w:t xml:space="preserve">1 експертен съвет </w:t>
      </w:r>
      <w:r>
        <w:t xml:space="preserve">при РЗИ-Добрич. Разгледани са 6 </w:t>
      </w:r>
      <w:r w:rsidRPr="002A0E80">
        <w:t xml:space="preserve">проектни документации,  </w:t>
      </w:r>
      <w:r w:rsidRPr="00C7355C">
        <w:t xml:space="preserve">издадени са </w:t>
      </w:r>
      <w:r>
        <w:t>1</w:t>
      </w:r>
      <w:r w:rsidRPr="00C7355C">
        <w:t xml:space="preserve"> ст</w:t>
      </w:r>
      <w:r>
        <w:t xml:space="preserve">ановище по процедурите на ЗООС и 2 </w:t>
      </w:r>
      <w:r w:rsidRPr="00C7355C">
        <w:t>здравни заключения</w:t>
      </w:r>
      <w:r w:rsidRPr="002A0E80">
        <w:t>.</w:t>
      </w:r>
      <w:r>
        <w:t xml:space="preserve"> Издадено е 1 становище за ДПК. </w:t>
      </w:r>
      <w:r w:rsidRPr="00C33E09">
        <w:t>Извършени са 3 проверки на обекти с обществено предназначение (ООП) в процедура по регистрация, вкл. и п</w:t>
      </w:r>
      <w:r>
        <w:t>о предписания, регистрирани са 6</w:t>
      </w:r>
      <w:r w:rsidRPr="00C33E09">
        <w:t xml:space="preserve"> обекта с общ</w:t>
      </w:r>
      <w:r>
        <w:t>ествено предназначение. Издадено е 1 предписание</w:t>
      </w:r>
      <w:r w:rsidRPr="00C33E09">
        <w:t xml:space="preserve"> за предприемане на задължителни хигиенни мерки</w:t>
      </w:r>
      <w:r>
        <w:t xml:space="preserve">. </w:t>
      </w:r>
    </w:p>
    <w:p w14:paraId="288CD542" w14:textId="77777777" w:rsidR="000676AB" w:rsidRPr="00C7355C" w:rsidRDefault="000676AB" w:rsidP="000676AB">
      <w:pPr>
        <w:jc w:val="both"/>
        <w:textAlignment w:val="center"/>
      </w:pPr>
      <w:r w:rsidRPr="00C7355C">
        <w:t xml:space="preserve">През периода са извършени общо </w:t>
      </w:r>
      <w:r w:rsidRPr="00AF4EDD">
        <w:rPr>
          <w:b/>
        </w:rPr>
        <w:t>12</w:t>
      </w:r>
      <w:r w:rsidRPr="00C7355C">
        <w:t xml:space="preserve"> основни проверки по </w:t>
      </w:r>
      <w:r w:rsidRPr="002D0508">
        <w:rPr>
          <w:b/>
        </w:rPr>
        <w:t>текущия здравен контрол</w:t>
      </w:r>
      <w:r w:rsidRPr="00C7355C">
        <w:t>.</w:t>
      </w:r>
    </w:p>
    <w:p w14:paraId="3DDE0364" w14:textId="17804BEA" w:rsidR="000676AB" w:rsidRDefault="000676AB" w:rsidP="000676AB">
      <w:pPr>
        <w:jc w:val="both"/>
        <w:textAlignment w:val="center"/>
        <w:rPr>
          <w:b/>
        </w:rPr>
      </w:pPr>
      <w:r w:rsidRPr="00C7355C">
        <w:t>Реализирани</w:t>
      </w:r>
      <w:r>
        <w:t xml:space="preserve">те </w:t>
      </w:r>
      <w:r w:rsidRPr="002D0508">
        <w:rPr>
          <w:b/>
        </w:rPr>
        <w:t>насочени проверки</w:t>
      </w:r>
      <w:r>
        <w:t xml:space="preserve"> са общо </w:t>
      </w:r>
      <w:r w:rsidRPr="00AF4EDD">
        <w:rPr>
          <w:b/>
        </w:rPr>
        <w:t>48</w:t>
      </w:r>
      <w:r>
        <w:t xml:space="preserve">: </w:t>
      </w:r>
      <w:r w:rsidRPr="00AF4EDD">
        <w:rPr>
          <w:b/>
        </w:rPr>
        <w:t>20</w:t>
      </w:r>
      <w:r w:rsidRPr="00C7355C">
        <w:t xml:space="preserve"> от тях са извършени във връзка с контрола по тютюнопуше</w:t>
      </w:r>
      <w:r>
        <w:t xml:space="preserve">нето и продажбата на алкохол; </w:t>
      </w:r>
      <w:r w:rsidRPr="00AF4EDD">
        <w:rPr>
          <w:b/>
        </w:rPr>
        <w:t>5</w:t>
      </w:r>
      <w:r w:rsidRPr="00C7355C">
        <w:t xml:space="preserve"> – по спазване забраната за продажба и употреба на диазотен оксид (райски газ); </w:t>
      </w:r>
      <w:r w:rsidRPr="00AF4EDD">
        <w:rPr>
          <w:b/>
        </w:rPr>
        <w:t>5</w:t>
      </w:r>
      <w:r>
        <w:t xml:space="preserve"> </w:t>
      </w:r>
      <w:r w:rsidRPr="00C7355C">
        <w:t>– контрол върху ДДД-мероприят</w:t>
      </w:r>
      <w:r>
        <w:t xml:space="preserve">ията; </w:t>
      </w:r>
      <w:r w:rsidRPr="00AF4EDD">
        <w:rPr>
          <w:b/>
        </w:rPr>
        <w:t>1</w:t>
      </w:r>
      <w:r>
        <w:t xml:space="preserve"> проверка във връзка с постъпил сигнал; </w:t>
      </w:r>
      <w:r w:rsidRPr="00AF4EDD">
        <w:rPr>
          <w:b/>
        </w:rPr>
        <w:t>1</w:t>
      </w:r>
      <w:r>
        <w:t xml:space="preserve"> – по изпълнение на предписание; </w:t>
      </w:r>
      <w:r w:rsidRPr="00AF4EDD">
        <w:rPr>
          <w:b/>
        </w:rPr>
        <w:t>1</w:t>
      </w:r>
      <w:r>
        <w:t xml:space="preserve"> – насочена проверка на седмично разписание</w:t>
      </w:r>
      <w:r w:rsidRPr="00C7355C">
        <w:t xml:space="preserve"> в учебн</w:t>
      </w:r>
      <w:r>
        <w:t>о заведение</w:t>
      </w:r>
      <w:r w:rsidRPr="00C7355C">
        <w:t>;</w:t>
      </w:r>
      <w:r>
        <w:t xml:space="preserve"> </w:t>
      </w:r>
      <w:r w:rsidRPr="00AF4EDD">
        <w:rPr>
          <w:b/>
        </w:rPr>
        <w:t>3</w:t>
      </w:r>
      <w:r>
        <w:t xml:space="preserve"> проверки в ООП, съвместно с икономическа полиция за п</w:t>
      </w:r>
      <w:r w:rsidR="00330F2D">
        <w:t>р</w:t>
      </w:r>
      <w:r>
        <w:t>одажба на фалшиви или с изтекъл срок на годност дермато</w:t>
      </w:r>
      <w:r w:rsidR="00330F2D">
        <w:t>л</w:t>
      </w:r>
      <w:r>
        <w:t>о</w:t>
      </w:r>
      <w:r w:rsidR="00330F2D">
        <w:t>г</w:t>
      </w:r>
      <w:r>
        <w:t xml:space="preserve">ични агенти; </w:t>
      </w:r>
      <w:r w:rsidRPr="00AF4EDD">
        <w:rPr>
          <w:b/>
        </w:rPr>
        <w:t>12</w:t>
      </w:r>
      <w:r>
        <w:t xml:space="preserve"> – в козметични салони във връзка с </w:t>
      </w:r>
      <w:r w:rsidRPr="00AF4EDD">
        <w:t>разпоредени от МЗ съвместни проверки на козметични салони и други обекти с обществено предназначение, за които има данни, че прилагат ботулинов токсин и/или осъществяват други инвазивни медицински манипулации и/или дейности</w:t>
      </w:r>
      <w:r w:rsidR="00330F2D">
        <w:t>,</w:t>
      </w:r>
      <w:r w:rsidRPr="00AF4EDD">
        <w:t xml:space="preserve"> попадащи в обхвата на утвърдените медицински стандарти</w:t>
      </w:r>
      <w:r>
        <w:t>.</w:t>
      </w:r>
    </w:p>
    <w:p w14:paraId="0934F8EF" w14:textId="77777777" w:rsidR="000676AB" w:rsidRDefault="000676AB" w:rsidP="000676AB">
      <w:pPr>
        <w:jc w:val="both"/>
        <w:textAlignment w:val="center"/>
        <w:rPr>
          <w:b/>
          <w:bCs/>
        </w:rPr>
      </w:pPr>
    </w:p>
    <w:p w14:paraId="503EA7FD" w14:textId="77777777" w:rsidR="007F3FE5" w:rsidRPr="00A00AAE" w:rsidRDefault="007F3FE5" w:rsidP="007F3FE5">
      <w:pPr>
        <w:jc w:val="both"/>
        <w:textAlignment w:val="center"/>
        <w:rPr>
          <w:b/>
          <w:bCs/>
        </w:rPr>
      </w:pPr>
      <w:r w:rsidRPr="00A00AAE">
        <w:rPr>
          <w:b/>
          <w:bCs/>
        </w:rPr>
        <w:t>Лабораторен контрол:</w:t>
      </w:r>
    </w:p>
    <w:p w14:paraId="0EBF7379" w14:textId="77777777" w:rsidR="007F3FE5" w:rsidRPr="00A00AAE" w:rsidRDefault="007F3FE5" w:rsidP="007F3FE5">
      <w:pPr>
        <w:jc w:val="both"/>
        <w:textAlignment w:val="center"/>
        <w:rPr>
          <w:lang w:val="ru-RU"/>
        </w:rPr>
      </w:pPr>
      <w:r w:rsidRPr="00A00AAE">
        <w:rPr>
          <w:u w:val="single"/>
        </w:rPr>
        <w:t>Питейни води:</w:t>
      </w:r>
      <w:r w:rsidRPr="00A00AAE">
        <w:rPr>
          <w:lang w:val="ru-RU"/>
        </w:rPr>
        <w:t xml:space="preserve"> физико-химичен и микробилогичен контрол: </w:t>
      </w:r>
      <w:r w:rsidRPr="00A00AAE">
        <w:rPr>
          <w:b/>
          <w:lang w:val="ru-RU"/>
        </w:rPr>
        <w:t xml:space="preserve">9 </w:t>
      </w:r>
      <w:r w:rsidRPr="00A00AAE">
        <w:rPr>
          <w:lang w:val="ru-RU"/>
        </w:rPr>
        <w:t>бр.</w:t>
      </w:r>
      <w:r w:rsidRPr="00A00AAE">
        <w:rPr>
          <w:b/>
          <w:lang w:val="ru-RU"/>
        </w:rPr>
        <w:t xml:space="preserve"> </w:t>
      </w:r>
      <w:r w:rsidRPr="00A00AAE">
        <w:rPr>
          <w:lang w:val="ru-RU"/>
        </w:rPr>
        <w:t>проби</w:t>
      </w:r>
      <w:r w:rsidR="006366F1" w:rsidRPr="00A00AAE">
        <w:rPr>
          <w:lang w:val="ru-RU"/>
        </w:rPr>
        <w:t xml:space="preserve"> – </w:t>
      </w:r>
      <w:r w:rsidRPr="00A00AAE">
        <w:rPr>
          <w:lang w:val="ru-RU"/>
        </w:rPr>
        <w:t xml:space="preserve">съответстват на нормативните изисквания. </w:t>
      </w:r>
    </w:p>
    <w:p w14:paraId="61BDA546" w14:textId="1EC483CA" w:rsidR="007F3FE5" w:rsidRPr="00A00AAE" w:rsidRDefault="007F3FE5" w:rsidP="007F3FE5">
      <w:pPr>
        <w:jc w:val="both"/>
        <w:textAlignment w:val="center"/>
        <w:rPr>
          <w:lang w:val="ru-RU"/>
        </w:rPr>
      </w:pPr>
      <w:r w:rsidRPr="00A00AAE">
        <w:rPr>
          <w:u w:val="single"/>
          <w:lang w:val="ru-RU"/>
        </w:rPr>
        <w:t>Минерална вода</w:t>
      </w:r>
      <w:r w:rsidRPr="00A00AAE">
        <w:rPr>
          <w:lang w:val="ru-RU"/>
        </w:rPr>
        <w:t xml:space="preserve">: не </w:t>
      </w:r>
      <w:r w:rsidR="00330F2D">
        <w:rPr>
          <w:lang w:val="ru-RU"/>
        </w:rPr>
        <w:t>е</w:t>
      </w:r>
      <w:r w:rsidRPr="00A00AAE">
        <w:rPr>
          <w:lang w:val="ru-RU"/>
        </w:rPr>
        <w:t xml:space="preserve"> </w:t>
      </w:r>
      <w:proofErr w:type="spellStart"/>
      <w:r w:rsidRPr="00A00AAE">
        <w:rPr>
          <w:lang w:val="ru-RU"/>
        </w:rPr>
        <w:t>пробонабиран</w:t>
      </w:r>
      <w:r w:rsidR="00330F2D">
        <w:rPr>
          <w:lang w:val="ru-RU"/>
        </w:rPr>
        <w:t>а</w:t>
      </w:r>
      <w:proofErr w:type="spellEnd"/>
      <w:r w:rsidRPr="00A00AAE">
        <w:rPr>
          <w:lang w:val="ru-RU"/>
        </w:rPr>
        <w:t>.</w:t>
      </w:r>
    </w:p>
    <w:p w14:paraId="437A50BC" w14:textId="77777777" w:rsidR="007F3FE5" w:rsidRPr="00A00AAE" w:rsidRDefault="007F3FE5" w:rsidP="007F3FE5">
      <w:pPr>
        <w:jc w:val="both"/>
        <w:textAlignment w:val="center"/>
        <w:rPr>
          <w:u w:val="single"/>
          <w:lang w:val="ru-RU"/>
        </w:rPr>
      </w:pPr>
      <w:r w:rsidRPr="00A00AAE">
        <w:rPr>
          <w:u w:val="single"/>
          <w:lang w:val="ru-RU"/>
        </w:rPr>
        <w:t>Води за къпане:</w:t>
      </w:r>
      <w:r w:rsidRPr="00A00AAE">
        <w:t xml:space="preserve"> </w:t>
      </w:r>
      <w:r w:rsidRPr="00A00AAE">
        <w:rPr>
          <w:lang w:val="ru-RU"/>
        </w:rPr>
        <w:t>не са пробонабирани.</w:t>
      </w:r>
    </w:p>
    <w:p w14:paraId="46782220" w14:textId="77777777" w:rsidR="007F3FE5" w:rsidRPr="00A00AAE" w:rsidRDefault="007F3FE5" w:rsidP="007F3FE5">
      <w:pPr>
        <w:jc w:val="both"/>
        <w:textAlignment w:val="center"/>
        <w:rPr>
          <w:lang w:val="ru-RU"/>
        </w:rPr>
      </w:pPr>
      <w:r w:rsidRPr="00A00AAE">
        <w:rPr>
          <w:u w:val="single"/>
          <w:lang w:val="ru-RU"/>
        </w:rPr>
        <w:t>Козметични продукти:</w:t>
      </w:r>
      <w:r w:rsidRPr="00A00AAE">
        <w:rPr>
          <w:lang w:val="ru-RU"/>
        </w:rPr>
        <w:t xml:space="preserve"> не са пробонабирани.</w:t>
      </w:r>
    </w:p>
    <w:p w14:paraId="09C1F9B3" w14:textId="77777777" w:rsidR="007F3FE5" w:rsidRPr="00A00AAE" w:rsidRDefault="007F3FE5" w:rsidP="007F3FE5">
      <w:pPr>
        <w:jc w:val="both"/>
        <w:textAlignment w:val="center"/>
        <w:rPr>
          <w:lang w:val="ru-RU"/>
        </w:rPr>
      </w:pPr>
      <w:r w:rsidRPr="00A00AAE">
        <w:rPr>
          <w:u w:val="single"/>
          <w:lang w:val="ru-RU"/>
        </w:rPr>
        <w:t>Биоциди и дезинфекционни разтвори:</w:t>
      </w:r>
      <w:r w:rsidRPr="00A00AAE">
        <w:rPr>
          <w:lang w:val="ru-RU"/>
        </w:rPr>
        <w:t xml:space="preserve"> физико-химичен контрол: </w:t>
      </w:r>
      <w:r w:rsidRPr="00A00AAE">
        <w:rPr>
          <w:b/>
          <w:lang w:val="ru-RU"/>
        </w:rPr>
        <w:t>2</w:t>
      </w:r>
      <w:r w:rsidRPr="00A00AAE">
        <w:rPr>
          <w:lang w:val="ru-RU"/>
        </w:rPr>
        <w:t xml:space="preserve"> бр. проби – съответстват на нормативните изисквания.</w:t>
      </w:r>
    </w:p>
    <w:p w14:paraId="7194F3DC" w14:textId="77777777" w:rsidR="00A13E13" w:rsidRPr="00A00AAE" w:rsidRDefault="007F3FE5" w:rsidP="007F3FE5">
      <w:pPr>
        <w:jc w:val="both"/>
        <w:textAlignment w:val="center"/>
        <w:rPr>
          <w:b/>
          <w:bCs/>
        </w:rPr>
      </w:pPr>
      <w:r w:rsidRPr="00A00AAE">
        <w:rPr>
          <w:u w:val="single"/>
        </w:rPr>
        <w:t>Физични фактори на средата</w:t>
      </w:r>
      <w:r w:rsidRPr="00A00AAE">
        <w:t>: не са измервани.</w:t>
      </w:r>
    </w:p>
    <w:p w14:paraId="7A5C22B9" w14:textId="77777777" w:rsidR="000676AB" w:rsidRDefault="000676AB" w:rsidP="00330F2D">
      <w:pPr>
        <w:spacing w:before="120"/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14:paraId="3BAD1150" w14:textId="77777777" w:rsidR="000676AB" w:rsidRPr="00506A64" w:rsidRDefault="000676AB" w:rsidP="000676AB">
      <w:pPr>
        <w:jc w:val="both"/>
        <w:textAlignment w:val="center"/>
        <w:rPr>
          <w:b/>
        </w:rPr>
      </w:pPr>
      <w:r>
        <w:rPr>
          <w:b/>
        </w:rPr>
        <w:t xml:space="preserve">- </w:t>
      </w:r>
      <w:r>
        <w:t>издадено е</w:t>
      </w:r>
      <w:r w:rsidRPr="00076802">
        <w:t xml:space="preserve"> </w:t>
      </w:r>
      <w:r>
        <w:rPr>
          <w:b/>
        </w:rPr>
        <w:t>1</w:t>
      </w:r>
      <w:r w:rsidRPr="00076802">
        <w:rPr>
          <w:b/>
        </w:rPr>
        <w:t xml:space="preserve"> </w:t>
      </w:r>
      <w:r>
        <w:t>предписание</w:t>
      </w:r>
      <w:r w:rsidRPr="00076802">
        <w:t xml:space="preserve"> за провеждане на задължителни хигиенни мерки</w:t>
      </w:r>
      <w:r>
        <w:t>;</w:t>
      </w:r>
    </w:p>
    <w:p w14:paraId="797DF882" w14:textId="77777777" w:rsidR="000676AB" w:rsidRDefault="000676AB" w:rsidP="000676AB">
      <w:pPr>
        <w:tabs>
          <w:tab w:val="left" w:pos="0"/>
        </w:tabs>
        <w:spacing w:after="200"/>
        <w:jc w:val="both"/>
        <w:textAlignment w:val="center"/>
      </w:pPr>
      <w:r>
        <w:t xml:space="preserve">- съставен е </w:t>
      </w:r>
      <w:r>
        <w:rPr>
          <w:b/>
        </w:rPr>
        <w:t>1</w:t>
      </w:r>
      <w:r>
        <w:t xml:space="preserve"> акт за установено административно нарушение на физическо лице. </w:t>
      </w:r>
    </w:p>
    <w:p w14:paraId="1430BA59" w14:textId="77777777" w:rsidR="00330F2D" w:rsidRDefault="00330F2D" w:rsidP="000676AB">
      <w:pPr>
        <w:suppressAutoHyphens/>
        <w:jc w:val="both"/>
        <w:textAlignment w:val="center"/>
        <w:rPr>
          <w:b/>
        </w:rPr>
      </w:pPr>
    </w:p>
    <w:p w14:paraId="6A7426E7" w14:textId="77777777" w:rsidR="00330F2D" w:rsidRDefault="00330F2D" w:rsidP="000676AB">
      <w:pPr>
        <w:suppressAutoHyphens/>
        <w:jc w:val="both"/>
        <w:textAlignment w:val="center"/>
        <w:rPr>
          <w:b/>
        </w:rPr>
      </w:pPr>
    </w:p>
    <w:p w14:paraId="70B39A3F" w14:textId="2C699B36" w:rsidR="000676AB" w:rsidRDefault="000676AB" w:rsidP="000676AB">
      <w:pPr>
        <w:suppressAutoHyphens/>
        <w:jc w:val="both"/>
        <w:textAlignment w:val="center"/>
        <w:rPr>
          <w:b/>
          <w:color w:val="FF0000"/>
        </w:rPr>
      </w:pPr>
      <w:r>
        <w:rPr>
          <w:b/>
        </w:rPr>
        <w:t>Дейности по профилактика на болестите и промоция на здравето (ПБПЗ):</w:t>
      </w:r>
    </w:p>
    <w:p w14:paraId="35314904" w14:textId="77777777" w:rsidR="000676AB" w:rsidRPr="00201F7F" w:rsidRDefault="000676AB" w:rsidP="000676AB">
      <w:pPr>
        <w:jc w:val="both"/>
      </w:pPr>
      <w:r w:rsidRPr="00201F7F">
        <w:lastRenderedPageBreak/>
        <w:t xml:space="preserve">Проведени са </w:t>
      </w:r>
      <w:r>
        <w:t>9</w:t>
      </w:r>
      <w:r w:rsidRPr="00201F7F">
        <w:t xml:space="preserve"> лекции/обучения с обхванати </w:t>
      </w:r>
      <w:r>
        <w:t>177 лица в детски и учебни заведения</w:t>
      </w:r>
      <w:r w:rsidRPr="00201F7F">
        <w:t xml:space="preserve"> на територията на гр. Добрич. </w:t>
      </w:r>
      <w:r>
        <w:t>При лекциите са предоставени 75</w:t>
      </w:r>
      <w:r w:rsidRPr="00201F7F">
        <w:t xml:space="preserve"> бр. здравно-образователни материали. Дейностите са по Национална програма за профилактика на хроничните незаразни болести, Националната програма за превенция и контрол на ХИВ и СПИ 2021-2025 г. и </w:t>
      </w:r>
      <w:r w:rsidRPr="00001ECF">
        <w:t>Национална програма за подобряване на детското и майчино здраве 2021 – 2030 г.</w:t>
      </w:r>
      <w:r w:rsidRPr="00201F7F">
        <w:t xml:space="preserve"> Оказани са методични дейности </w:t>
      </w:r>
      <w:r>
        <w:t>на 14</w:t>
      </w:r>
      <w:r w:rsidRPr="00201F7F">
        <w:t xml:space="preserve"> лица (медицински специалисти, педагози). </w:t>
      </w:r>
    </w:p>
    <w:p w14:paraId="3ECAE81C" w14:textId="77777777" w:rsidR="000676AB" w:rsidRPr="00B55F2A" w:rsidRDefault="000676AB" w:rsidP="000676AB">
      <w:pPr>
        <w:jc w:val="both"/>
        <w:textAlignment w:val="center"/>
      </w:pPr>
      <w:r w:rsidRPr="00B55F2A">
        <w:t xml:space="preserve">По реда и процедурите на Наредба №10 на МЗ са извършени оценки на </w:t>
      </w:r>
      <w:r>
        <w:t>1</w:t>
      </w:r>
      <w:r w:rsidRPr="00B55F2A">
        <w:t>9 представени в РЗИ-Добрич седмични разписания на учебни занятия за втори срок на учебната 2024/2025 г. от учебните заведения в областта. За установени несъответствия със зд</w:t>
      </w:r>
      <w:r>
        <w:t>равните изисквания са издадени 3</w:t>
      </w:r>
      <w:r w:rsidRPr="00B55F2A">
        <w:t xml:space="preserve"> протокола с предписани препоръки.</w:t>
      </w:r>
    </w:p>
    <w:p w14:paraId="093742DB" w14:textId="77777777" w:rsidR="00C33A60" w:rsidRPr="00A00AAE" w:rsidRDefault="00C33A60" w:rsidP="00964618">
      <w:pPr>
        <w:jc w:val="both"/>
        <w:rPr>
          <w:b/>
          <w:bCs/>
        </w:rPr>
      </w:pPr>
    </w:p>
    <w:p w14:paraId="280C8661" w14:textId="77777777" w:rsidR="005025B7" w:rsidRPr="00A00AAE" w:rsidRDefault="005025B7" w:rsidP="00964618">
      <w:pPr>
        <w:jc w:val="both"/>
        <w:rPr>
          <w:b/>
          <w:bCs/>
        </w:rPr>
      </w:pPr>
      <w:r w:rsidRPr="00A00AAE">
        <w:rPr>
          <w:b/>
          <w:bCs/>
        </w:rPr>
        <w:t>СЕДМИЧЕН ОТЧЕТ ПО СПАЗВАНЕ ЗАБРАНАТА ЗА ТЮТЮНОПУШЕНЕ</w:t>
      </w:r>
    </w:p>
    <w:p w14:paraId="038C0145" w14:textId="05056648" w:rsidR="00D57121" w:rsidRPr="00A00AAE" w:rsidRDefault="005025B7" w:rsidP="00D57121">
      <w:pPr>
        <w:jc w:val="both"/>
      </w:pPr>
      <w:r w:rsidRPr="00907527">
        <w:t>За</w:t>
      </w:r>
      <w:r w:rsidR="001252A9" w:rsidRPr="00907527">
        <w:t xml:space="preserve"> периода</w:t>
      </w:r>
      <w:r w:rsidRPr="00907527">
        <w:t xml:space="preserve"> </w:t>
      </w:r>
      <w:ins w:id="1" w:author="Нина Николова" w:date="2025-02-10T14:42:00Z">
        <w:r w:rsidR="00930306" w:rsidRPr="00907527">
          <w:rPr>
            <w:bCs/>
          </w:rPr>
          <w:t>03.0</w:t>
        </w:r>
        <w:r w:rsidR="00930306" w:rsidRPr="00907527">
          <w:rPr>
            <w:bCs/>
            <w:lang w:val="ru-RU"/>
          </w:rPr>
          <w:t>2– 09.02</w:t>
        </w:r>
      </w:ins>
      <w:r w:rsidR="00930306" w:rsidRPr="00907527">
        <w:rPr>
          <w:bCs/>
        </w:rPr>
        <w:t>.</w:t>
      </w:r>
      <w:r w:rsidR="00930306" w:rsidRPr="00907527">
        <w:rPr>
          <w:bCs/>
          <w:lang w:val="ru-RU"/>
        </w:rPr>
        <w:t>2025</w:t>
      </w:r>
      <w:r w:rsidR="00930306" w:rsidRPr="00907527">
        <w:rPr>
          <w:bCs/>
        </w:rPr>
        <w:t xml:space="preserve"> г.</w:t>
      </w:r>
      <w:r w:rsidR="00930306" w:rsidRPr="00907527">
        <w:rPr>
          <w:b/>
          <w:bCs/>
        </w:rPr>
        <w:t xml:space="preserve"> </w:t>
      </w:r>
      <w:r w:rsidRPr="00907527">
        <w:t xml:space="preserve">по чл. 56 от Закона за здравето са извършени </w:t>
      </w:r>
      <w:r w:rsidR="00065056" w:rsidRPr="00907527">
        <w:rPr>
          <w:b/>
          <w:lang w:val="ru-RU"/>
        </w:rPr>
        <w:t>10</w:t>
      </w:r>
      <w:r w:rsidRPr="00A00AAE">
        <w:rPr>
          <w:lang w:val="ru-RU"/>
        </w:rPr>
        <w:t xml:space="preserve"> </w:t>
      </w:r>
      <w:r w:rsidRPr="00A00AAE">
        <w:t xml:space="preserve">проверки в </w:t>
      </w:r>
      <w:r w:rsidR="00065056">
        <w:rPr>
          <w:b/>
          <w:lang w:val="ru-RU"/>
        </w:rPr>
        <w:t>10</w:t>
      </w:r>
      <w:r w:rsidR="00EF3BD4" w:rsidRPr="00A00AAE">
        <w:rPr>
          <w:lang w:val="ru-RU"/>
        </w:rPr>
        <w:t xml:space="preserve"> </w:t>
      </w:r>
      <w:r w:rsidRPr="00A00AAE">
        <w:t xml:space="preserve">обекта </w:t>
      </w:r>
      <w:r w:rsidR="00065056">
        <w:rPr>
          <w:lang w:val="ru-RU"/>
        </w:rPr>
        <w:t>(3</w:t>
      </w:r>
      <w:r w:rsidRPr="00A00AAE">
        <w:t xml:space="preserve"> детски и учебни заведения, </w:t>
      </w:r>
      <w:r w:rsidR="00065056">
        <w:t xml:space="preserve">2 </w:t>
      </w:r>
      <w:r w:rsidR="00EF3BD4" w:rsidRPr="00A00AAE">
        <w:t xml:space="preserve">други </w:t>
      </w:r>
      <w:r w:rsidRPr="00A00AAE">
        <w:t>закрити обществени</w:t>
      </w:r>
      <w:r w:rsidRPr="00A00AAE">
        <w:rPr>
          <w:lang w:val="ru-RU"/>
        </w:rPr>
        <w:t xml:space="preserve"> </w:t>
      </w:r>
      <w:r w:rsidRPr="00A00AAE">
        <w:t xml:space="preserve">места по смисъла на § 1а от допълнителните разпоредби на Закона за здравето, </w:t>
      </w:r>
      <w:r w:rsidR="00065056">
        <w:rPr>
          <w:lang w:val="ru-RU"/>
        </w:rPr>
        <w:t>5</w:t>
      </w:r>
      <w:r w:rsidRPr="00A00AAE">
        <w:t xml:space="preserve"> открити обществени места). </w:t>
      </w:r>
      <w:r w:rsidR="00D57121" w:rsidRPr="00A00AAE">
        <w:rPr>
          <w:lang w:val="ru-RU"/>
        </w:rPr>
        <w:t>Не са констатирани нарушения на въведените забрани и ограничения за тютюнопушене в закритите и някои открити обществени места. Няма издадени предписания и актове.</w:t>
      </w:r>
    </w:p>
    <w:p w14:paraId="2D19793A" w14:textId="77777777" w:rsidR="007F0347" w:rsidRPr="00A00AAE" w:rsidRDefault="007F0347" w:rsidP="007F0347">
      <w:pPr>
        <w:jc w:val="both"/>
        <w:rPr>
          <w:lang w:val="ru-RU"/>
        </w:rPr>
      </w:pPr>
      <w:r w:rsidRPr="00A00AAE">
        <w:rPr>
          <w:lang w:val="ru-RU"/>
        </w:rPr>
        <w:t xml:space="preserve"> </w:t>
      </w:r>
    </w:p>
    <w:p w14:paraId="454C72A6" w14:textId="77777777" w:rsidR="005025B7" w:rsidRPr="00A00AAE" w:rsidRDefault="00330F2D" w:rsidP="00AA45BE">
      <w:pPr>
        <w:rPr>
          <w:lang w:val="ru-RU"/>
        </w:rPr>
      </w:pPr>
      <w:bookmarkStart w:id="2" w:name="_GoBack"/>
      <w:r>
        <w:rPr>
          <w:b/>
          <w:caps/>
          <w:lang w:val="ru-RU"/>
        </w:rPr>
        <w:pict w14:anchorId="767BC92A">
          <v:shape id="_x0000_i1026" type="#_x0000_t75" alt="Ред за подпис на Microsoft Office..." style="width:191.9pt;height:96.1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2"/>
    </w:p>
    <w:sectPr w:rsidR="005025B7" w:rsidRPr="00A00AAE" w:rsidSect="001A2FCF">
      <w:headerReference w:type="default" r:id="rId9"/>
      <w:footerReference w:type="default" r:id="rId10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C0434" w14:textId="77777777" w:rsidR="00930306" w:rsidRDefault="00930306" w:rsidP="00D5329D">
      <w:r>
        <w:separator/>
      </w:r>
    </w:p>
  </w:endnote>
  <w:endnote w:type="continuationSeparator" w:id="0">
    <w:p w14:paraId="44EEFE89" w14:textId="77777777" w:rsidR="00930306" w:rsidRDefault="00930306" w:rsidP="00D5329D">
      <w:r>
        <w:continuationSeparator/>
      </w:r>
    </w:p>
  </w:endnote>
  <w:endnote w:type="continuationNotice" w:id="1">
    <w:p w14:paraId="2E7A6A98" w14:textId="77777777" w:rsidR="003D42A7" w:rsidRDefault="003D4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2A04" w14:textId="77777777" w:rsidR="00930306" w:rsidRPr="00734CC7" w:rsidRDefault="00930306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9A4C912" w14:textId="77777777" w:rsidR="00930306" w:rsidRPr="00734CC7" w:rsidRDefault="00930306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21C2ADDA" w14:textId="77777777" w:rsidR="00930306" w:rsidRPr="00734CC7" w:rsidRDefault="00930306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49456C4" w14:textId="77777777" w:rsidR="00930306" w:rsidRPr="00734CC7" w:rsidRDefault="00930306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A1925" w14:textId="77777777" w:rsidR="00930306" w:rsidRDefault="00930306" w:rsidP="00D5329D">
      <w:r>
        <w:separator/>
      </w:r>
    </w:p>
  </w:footnote>
  <w:footnote w:type="continuationSeparator" w:id="0">
    <w:p w14:paraId="07A55356" w14:textId="77777777" w:rsidR="00930306" w:rsidRDefault="00930306" w:rsidP="00D5329D">
      <w:r>
        <w:continuationSeparator/>
      </w:r>
    </w:p>
  </w:footnote>
  <w:footnote w:type="continuationNotice" w:id="1">
    <w:p w14:paraId="7ADE7C7D" w14:textId="77777777" w:rsidR="003D42A7" w:rsidRDefault="003D42A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402EA" w14:textId="77777777" w:rsidR="003D42A7" w:rsidRDefault="003D42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9BC"/>
    <w:multiLevelType w:val="hybridMultilevel"/>
    <w:tmpl w:val="C982347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31F"/>
    <w:multiLevelType w:val="hybridMultilevel"/>
    <w:tmpl w:val="D5383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A434DA0"/>
    <w:multiLevelType w:val="hybridMultilevel"/>
    <w:tmpl w:val="14509CB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65056"/>
    <w:rsid w:val="000676AB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0F2D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15F9"/>
    <w:rsid w:val="003C6796"/>
    <w:rsid w:val="003C6CA0"/>
    <w:rsid w:val="003D2AB1"/>
    <w:rsid w:val="003D3337"/>
    <w:rsid w:val="003D42A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40AA0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366F1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1EC5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3FE5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6BD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07527"/>
    <w:rsid w:val="00915917"/>
    <w:rsid w:val="00930306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0AAE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1917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B116A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0AD1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9F9184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198</cp:revision>
  <cp:lastPrinted>2019-09-02T06:52:00Z</cp:lastPrinted>
  <dcterms:created xsi:type="dcterms:W3CDTF">2019-10-01T11:18:00Z</dcterms:created>
  <dcterms:modified xsi:type="dcterms:W3CDTF">2025-02-10T15:38:00Z</dcterms:modified>
</cp:coreProperties>
</file>